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D04112D" id="Group 3"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10"/>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497FEE4" id="Group 10"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5E2CDDA7" w:rsidR="00123D81" w:rsidRPr="00200A2C" w:rsidRDefault="00123D81" w:rsidP="00801920">
      <w:r w:rsidRPr="00B47A9E">
        <w:rPr>
          <w:rFonts w:asciiTheme="minorHAnsi" w:hAnsiTheme="minorHAnsi" w:cstheme="minorHAnsi"/>
          <w:sz w:val="22"/>
          <w:szCs w:val="22"/>
        </w:rPr>
        <w:t>We wish to connect with you for below position of</w:t>
      </w:r>
      <w:r w:rsidR="00A1524A">
        <w:rPr>
          <w:rFonts w:asciiTheme="minorHAnsi" w:hAnsiTheme="minorHAnsi" w:cstheme="minorHAnsi"/>
          <w:sz w:val="22"/>
          <w:szCs w:val="22"/>
        </w:rPr>
        <w:t xml:space="preserve"> </w:t>
      </w:r>
      <w:r w:rsidR="00A1524A" w:rsidRPr="00A1524A">
        <w:rPr>
          <w:rFonts w:asciiTheme="minorHAnsi" w:hAnsiTheme="minorHAnsi" w:cstheme="minorHAnsi"/>
          <w:b/>
          <w:bCs/>
          <w:sz w:val="22"/>
          <w:szCs w:val="22"/>
        </w:rPr>
        <w:t>Technical Architect AWS</w:t>
      </w:r>
    </w:p>
    <w:p w14:paraId="176A24E4" w14:textId="734C3767" w:rsidR="00A1524A" w:rsidRDefault="00123D81" w:rsidP="002F4999">
      <w:pPr>
        <w:pStyle w:val="ListParagraph"/>
        <w:numPr>
          <w:ilvl w:val="0"/>
          <w:numId w:val="1"/>
        </w:numPr>
        <w:jc w:val="both"/>
        <w:rPr>
          <w:rFonts w:asciiTheme="minorHAnsi" w:hAnsiTheme="minorHAnsi" w:cstheme="minorHAnsi"/>
          <w:b/>
          <w:bCs/>
          <w:sz w:val="22"/>
          <w:szCs w:val="22"/>
        </w:rPr>
      </w:pPr>
      <w:r w:rsidRPr="00A1524A">
        <w:rPr>
          <w:rFonts w:asciiTheme="minorHAnsi" w:hAnsiTheme="minorHAnsi" w:cstheme="minorHAnsi"/>
          <w:sz w:val="22"/>
          <w:szCs w:val="22"/>
        </w:rPr>
        <w:t>Designation:</w:t>
      </w:r>
      <w:r w:rsidR="00514CA9" w:rsidRPr="00A1524A">
        <w:rPr>
          <w:rFonts w:asciiTheme="minorHAnsi" w:hAnsiTheme="minorHAnsi" w:cstheme="minorHAnsi"/>
          <w:sz w:val="22"/>
          <w:szCs w:val="22"/>
        </w:rPr>
        <w:t xml:space="preserve"> </w:t>
      </w:r>
      <w:r w:rsidR="00A1524A">
        <w:rPr>
          <w:rFonts w:asciiTheme="minorHAnsi" w:hAnsiTheme="minorHAnsi" w:cstheme="minorHAnsi"/>
          <w:b/>
          <w:bCs/>
          <w:sz w:val="22"/>
          <w:szCs w:val="22"/>
        </w:rPr>
        <w:t>Technical Architect AWS</w:t>
      </w:r>
    </w:p>
    <w:p w14:paraId="2812EF23" w14:textId="5787FFB8" w:rsidR="00811DAD" w:rsidRPr="00A1524A" w:rsidRDefault="00123D81" w:rsidP="002F4999">
      <w:pPr>
        <w:pStyle w:val="ListParagraph"/>
        <w:numPr>
          <w:ilvl w:val="0"/>
          <w:numId w:val="1"/>
        </w:numPr>
        <w:jc w:val="both"/>
        <w:rPr>
          <w:rFonts w:asciiTheme="minorHAnsi" w:hAnsiTheme="minorHAnsi" w:cstheme="minorHAnsi"/>
          <w:b/>
          <w:bCs/>
          <w:sz w:val="22"/>
          <w:szCs w:val="22"/>
        </w:rPr>
      </w:pPr>
      <w:r w:rsidRPr="00A1524A">
        <w:rPr>
          <w:rFonts w:asciiTheme="minorHAnsi" w:hAnsiTheme="minorHAnsi" w:cstheme="minorHAnsi"/>
          <w:sz w:val="22"/>
          <w:szCs w:val="22"/>
        </w:rPr>
        <w:t>Qualification:</w:t>
      </w:r>
      <w:r w:rsidR="00B67A45" w:rsidRPr="00A1524A">
        <w:rPr>
          <w:rStyle w:val="content"/>
          <w:rFonts w:asciiTheme="minorHAnsi" w:hAnsiTheme="minorHAnsi" w:cstheme="minorHAnsi"/>
          <w:sz w:val="22"/>
          <w:szCs w:val="22"/>
        </w:rPr>
        <w:t xml:space="preserve"> </w:t>
      </w:r>
      <w:r w:rsidR="00815446" w:rsidRPr="00A1524A">
        <w:rPr>
          <w:rStyle w:val="content"/>
          <w:rFonts w:asciiTheme="minorHAnsi" w:hAnsiTheme="minorHAnsi" w:cstheme="minorHAnsi"/>
          <w:sz w:val="22"/>
          <w:szCs w:val="22"/>
        </w:rPr>
        <w:t xml:space="preserve">BE </w:t>
      </w:r>
      <w:r w:rsidR="007F3B5D" w:rsidRPr="00A1524A">
        <w:rPr>
          <w:rStyle w:val="content"/>
          <w:rFonts w:asciiTheme="minorHAnsi" w:hAnsiTheme="minorHAnsi" w:cstheme="minorHAnsi"/>
          <w:sz w:val="22"/>
          <w:szCs w:val="22"/>
        </w:rPr>
        <w:t>(Bachelors in Engineering) is a must and certifications</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0B6A649" w:rsidR="00123D81"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54165C">
        <w:rPr>
          <w:rFonts w:asciiTheme="minorHAnsi" w:hAnsiTheme="minorHAnsi" w:cstheme="minorHAnsi"/>
          <w:color w:val="000000"/>
          <w:sz w:val="22"/>
          <w:szCs w:val="22"/>
        </w:rPr>
        <w:t>9</w:t>
      </w:r>
      <w:r w:rsidR="00200A2C">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7BF6EDF7" w14:textId="1259CDC2" w:rsidR="00354EB3" w:rsidRPr="00354EB3" w:rsidRDefault="00354EB3" w:rsidP="00354EB3">
      <w:pPr>
        <w:rPr>
          <w:rFonts w:asciiTheme="minorHAnsi" w:hAnsiTheme="minorHAnsi" w:cstheme="minorHAnsi"/>
          <w:sz w:val="22"/>
          <w:szCs w:val="22"/>
        </w:rPr>
      </w:pPr>
      <w:r w:rsidRPr="00354EB3">
        <w:rPr>
          <w:rFonts w:asciiTheme="minorHAnsi" w:hAnsiTheme="minorHAnsi" w:cstheme="minorHAnsi"/>
          <w:sz w:val="22"/>
          <w:szCs w:val="22"/>
        </w:rPr>
        <w:t xml:space="preserve">We are seeking an experienced AWS Architect with at least </w:t>
      </w:r>
      <w:r w:rsidR="0054165C">
        <w:rPr>
          <w:rFonts w:asciiTheme="minorHAnsi" w:hAnsiTheme="minorHAnsi" w:cstheme="minorHAnsi"/>
          <w:sz w:val="22"/>
          <w:szCs w:val="22"/>
        </w:rPr>
        <w:t xml:space="preserve">9 </w:t>
      </w:r>
      <w:r w:rsidRPr="00354EB3">
        <w:rPr>
          <w:rFonts w:asciiTheme="minorHAnsi" w:hAnsiTheme="minorHAnsi" w:cstheme="minorHAnsi"/>
          <w:sz w:val="22"/>
          <w:szCs w:val="22"/>
        </w:rPr>
        <w:t>years of industry experience to join our dynamic team. As an AWS Architect, you will play a crucial role in designing, implementing, and managing the cloud infrastructure solutions for our organization. Your expertise in AWS services, architectural best practices, and proven track record in successfully delivering large-scale projects will be essential in driving our cloud transformation initiatives.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7"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Rectangle 2" o:sp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12F90CA6" w:rsidR="00303900" w:rsidRDefault="00303900" w:rsidP="00200A2C">
      <w:pPr>
        <w:pStyle w:val="NoSpacing"/>
        <w:rPr>
          <w:rStyle w:val="content"/>
          <w:rFonts w:cstheme="minorHAnsi"/>
          <w:b/>
          <w:bCs/>
        </w:rPr>
      </w:pPr>
      <w:r w:rsidRPr="00B47A9E">
        <w:rPr>
          <w:rStyle w:val="content"/>
          <w:rFonts w:cstheme="minorHAnsi"/>
          <w:b/>
          <w:bCs/>
        </w:rPr>
        <w:t xml:space="preserve">Roles and Responsibilities: </w:t>
      </w:r>
    </w:p>
    <w:p w14:paraId="78975528" w14:textId="77777777" w:rsidR="001D1BB7" w:rsidRDefault="001D1BB7" w:rsidP="00200A2C">
      <w:pPr>
        <w:pStyle w:val="NoSpacing"/>
        <w:rPr>
          <w:rStyle w:val="content"/>
          <w:rFonts w:cstheme="minorHAnsi"/>
          <w:b/>
          <w:bCs/>
        </w:rPr>
      </w:pPr>
    </w:p>
    <w:p w14:paraId="71DD83E7"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Design and implement scalable, secure, and high-performing cloud solutions using AWS services and technologies.</w:t>
      </w:r>
    </w:p>
    <w:p w14:paraId="5A1A24B6"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Lead the architectural design and development of cloud-based applications, ensuring they meet business requirements, performance objectives, and industry best practices.</w:t>
      </w:r>
    </w:p>
    <w:p w14:paraId="37FF3442"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Collaborate with cross-functional teams, including developers, system administrators, and project managers, to design and deliver integrated solutions that align with business goals.</w:t>
      </w:r>
    </w:p>
    <w:p w14:paraId="54848F28"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Provide technical guidance and mentorship to junior architects and engineers, promoting knowledge sharing and skill development within the team.</w:t>
      </w:r>
    </w:p>
    <w:p w14:paraId="7C74E0CC"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Conduct comprehensive assessments of existing infrastructure and applications, identifying areas for optimization, migration, or consolidation to the AWS platform.</w:t>
      </w:r>
    </w:p>
    <w:p w14:paraId="2AE0E833"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Develop and maintain architectural standards, guidelines, and documentation, ensuring compliance with security, regulatory, and governance frameworks.</w:t>
      </w:r>
    </w:p>
    <w:p w14:paraId="1138AA32"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Stay updated with the latest AWS services, features, and industry trends, evaluating their potential impact and recommending relevant solutions to stakeholders.</w:t>
      </w:r>
    </w:p>
    <w:p w14:paraId="45E60672"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Collaborate with stakeholders to define project scopes, objectives, and timelines, providing accurate estimations and resource planning for successful project delivery.</w:t>
      </w:r>
    </w:p>
    <w:p w14:paraId="24922BCB"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Participate in the evaluation and selection of third-party tools, services, and frameworks to enhance the AWS ecosystem and improve operational efficiency.</w:t>
      </w:r>
    </w:p>
    <w:p w14:paraId="16A6BF33" w14:textId="77777777" w:rsidR="00354EB3" w:rsidRPr="00354EB3" w:rsidRDefault="00354EB3" w:rsidP="00354EB3">
      <w:pPr>
        <w:numPr>
          <w:ilvl w:val="0"/>
          <w:numId w:val="19"/>
        </w:numPr>
        <w:rPr>
          <w:rFonts w:asciiTheme="minorHAnsi" w:eastAsiaTheme="minorHAnsi" w:hAnsiTheme="minorHAnsi" w:cstheme="minorHAnsi"/>
          <w:sz w:val="22"/>
          <w:szCs w:val="22"/>
          <w:lang w:val="en-IN"/>
        </w:rPr>
      </w:pPr>
      <w:r w:rsidRPr="00354EB3">
        <w:rPr>
          <w:rFonts w:asciiTheme="minorHAnsi" w:eastAsiaTheme="minorHAnsi" w:hAnsiTheme="minorHAnsi" w:cstheme="minorHAnsi"/>
          <w:sz w:val="22"/>
          <w:szCs w:val="22"/>
          <w:lang w:val="en-IN"/>
        </w:rPr>
        <w:t>Act as a subject matter expert in AWS architecture and assist in resolving complex technical challenges and issues.</w:t>
      </w:r>
    </w:p>
    <w:p w14:paraId="7767038F" w14:textId="77777777" w:rsidR="00200A2C" w:rsidRDefault="00200A2C" w:rsidP="00303900">
      <w:pPr>
        <w:rPr>
          <w:rStyle w:val="content"/>
          <w:rFonts w:asciiTheme="minorHAnsi" w:hAnsiTheme="minorHAnsi" w:cstheme="minorHAnsi"/>
          <w:b/>
          <w:bCs/>
        </w:rPr>
      </w:pPr>
    </w:p>
    <w:p w14:paraId="2B5AFC72" w14:textId="77777777" w:rsidR="002A3A92" w:rsidRDefault="002A3A92" w:rsidP="002A3A92">
      <w:pPr>
        <w:pStyle w:val="NoSpacing"/>
        <w:ind w:left="720"/>
        <w:rPr>
          <w:rFonts w:cstheme="minorHAnsi"/>
        </w:rPr>
      </w:pPr>
    </w:p>
    <w:p w14:paraId="1C06F6AC" w14:textId="77777777" w:rsidR="002A3A92" w:rsidRDefault="002A3A92" w:rsidP="002A3A92">
      <w:pPr>
        <w:pStyle w:val="NoSpacing"/>
        <w:ind w:left="720"/>
        <w:rPr>
          <w:rFonts w:cstheme="minorHAnsi"/>
        </w:rPr>
      </w:pPr>
    </w:p>
    <w:p w14:paraId="61F3D376" w14:textId="77777777" w:rsidR="002A3A92" w:rsidRDefault="002A3A92" w:rsidP="002A3A92">
      <w:pPr>
        <w:pStyle w:val="NoSpacing"/>
        <w:ind w:left="720"/>
        <w:rPr>
          <w:rFonts w:cstheme="minorHAnsi"/>
        </w:rPr>
      </w:pPr>
    </w:p>
    <w:p w14:paraId="596CD8F9" w14:textId="77777777" w:rsidR="002A3A92" w:rsidRDefault="002A3A92" w:rsidP="002A3A92">
      <w:pPr>
        <w:pStyle w:val="NoSpacing"/>
        <w:ind w:left="720"/>
        <w:rPr>
          <w:rFonts w:cstheme="minorHAnsi"/>
        </w:rPr>
      </w:pPr>
    </w:p>
    <w:p w14:paraId="27DFD644" w14:textId="77777777" w:rsidR="002A3A92" w:rsidRDefault="002A3A92" w:rsidP="002A3A92">
      <w:pPr>
        <w:pStyle w:val="NoSpacing"/>
        <w:ind w:left="720"/>
        <w:rPr>
          <w:rFonts w:cstheme="minorHAnsi"/>
        </w:rPr>
      </w:pPr>
    </w:p>
    <w:p w14:paraId="1682DC23" w14:textId="77777777" w:rsidR="002A3A92" w:rsidRDefault="002A3A92" w:rsidP="002A3A92">
      <w:pPr>
        <w:pStyle w:val="NoSpacing"/>
        <w:ind w:left="720"/>
        <w:rPr>
          <w:rFonts w:cstheme="minorHAnsi"/>
        </w:rPr>
      </w:pPr>
    </w:p>
    <w:p w14:paraId="0B13E86B" w14:textId="77777777" w:rsidR="002A3A92" w:rsidRDefault="002A3A92" w:rsidP="002A3A92">
      <w:pPr>
        <w:pStyle w:val="NoSpacing"/>
        <w:ind w:left="720"/>
        <w:rPr>
          <w:rFonts w:cstheme="minorHAnsi"/>
        </w:rPr>
      </w:pPr>
    </w:p>
    <w:p w14:paraId="78133374" w14:textId="77777777" w:rsidR="001D1BB7" w:rsidRDefault="002A3A92" w:rsidP="001D1BB7">
      <w:pPr>
        <w:pStyle w:val="NoSpacing"/>
        <w:rPr>
          <w:rStyle w:val="content"/>
          <w:b/>
          <w:bCs/>
        </w:rPr>
      </w:pPr>
      <w:r w:rsidRPr="001D1BB7">
        <w:rPr>
          <w:rStyle w:val="content"/>
          <w:b/>
          <w:bCs/>
        </w:rPr>
        <w:t>Required Skills and Competencies:</w:t>
      </w:r>
    </w:p>
    <w:p w14:paraId="6D132722" w14:textId="77777777" w:rsidR="001D1BB7" w:rsidRPr="00AD50AF" w:rsidRDefault="001D1BB7" w:rsidP="001D1BB7">
      <w:pPr>
        <w:pStyle w:val="NoSpacing"/>
        <w:rPr>
          <w:rPrChange w:id="0" w:author="Iram Shaikh" w:date="2023-05-10T17:15:00Z">
            <w:rPr>
              <w:rStyle w:val="content"/>
              <w:rFonts w:cstheme="minorHAnsi"/>
              <w:b/>
              <w:bCs/>
            </w:rPr>
          </w:rPrChange>
        </w:rPr>
      </w:pPr>
    </w:p>
    <w:p w14:paraId="22C51112" w14:textId="77777777" w:rsidR="00354EB3" w:rsidRPr="00354EB3" w:rsidRDefault="00354EB3" w:rsidP="00354EB3">
      <w:pPr>
        <w:pStyle w:val="NoSpacing"/>
        <w:numPr>
          <w:ilvl w:val="0"/>
          <w:numId w:val="20"/>
        </w:numPr>
        <w:rPr>
          <w:rFonts w:cstheme="minorHAnsi"/>
        </w:rPr>
      </w:pPr>
      <w:r w:rsidRPr="00354EB3">
        <w:rPr>
          <w:rFonts w:cstheme="minorHAnsi"/>
        </w:rPr>
        <w:t>Bachelor's or Master's degree in Computer Science, Information Technology, or a related field.</w:t>
      </w:r>
    </w:p>
    <w:p w14:paraId="7D2C9F4D" w14:textId="1FAEAF53" w:rsidR="00354EB3" w:rsidRPr="00354EB3" w:rsidRDefault="00354EB3" w:rsidP="00354EB3">
      <w:pPr>
        <w:pStyle w:val="NoSpacing"/>
        <w:numPr>
          <w:ilvl w:val="0"/>
          <w:numId w:val="20"/>
        </w:numPr>
        <w:rPr>
          <w:rFonts w:cstheme="minorHAnsi"/>
        </w:rPr>
      </w:pPr>
      <w:r w:rsidRPr="00354EB3">
        <w:rPr>
          <w:rFonts w:cstheme="minorHAnsi"/>
        </w:rPr>
        <w:t xml:space="preserve">At least </w:t>
      </w:r>
      <w:r w:rsidR="0054165C">
        <w:rPr>
          <w:rFonts w:cstheme="minorHAnsi"/>
        </w:rPr>
        <w:t>9</w:t>
      </w:r>
      <w:r w:rsidRPr="00354EB3">
        <w:rPr>
          <w:rFonts w:cstheme="minorHAnsi"/>
        </w:rPr>
        <w:t xml:space="preserve"> years of progressive experience in </w:t>
      </w:r>
      <w:ins w:id="1" w:author="Manoj Kotnala" w:date="2023-08-14T14:38:00Z">
        <w:r w:rsidR="009E75A8">
          <w:rPr>
            <w:rFonts w:cstheme="minorHAnsi"/>
          </w:rPr>
          <w:t xml:space="preserve">software </w:t>
        </w:r>
        <w:r w:rsidR="009E75A8" w:rsidRPr="00570BCB">
          <w:rPr>
            <w:rFonts w:cstheme="minorHAnsi"/>
            <w:b/>
            <w:bCs/>
            <w:rPrChange w:id="2" w:author="Manoj Kotnala" w:date="2023-08-14T14:45:00Z">
              <w:rPr>
                <w:rFonts w:cstheme="minorHAnsi"/>
              </w:rPr>
            </w:rPrChange>
          </w:rPr>
          <w:t>development</w:t>
        </w:r>
      </w:ins>
      <w:del w:id="3" w:author="Manoj Kotnala" w:date="2023-08-14T14:38:00Z">
        <w:r w:rsidRPr="00354EB3" w:rsidDel="009E75A8">
          <w:rPr>
            <w:rFonts w:cstheme="minorHAnsi"/>
          </w:rPr>
          <w:delText>IT infrastructure</w:delText>
        </w:r>
      </w:del>
      <w:r w:rsidRPr="00354EB3">
        <w:rPr>
          <w:rFonts w:cstheme="minorHAnsi"/>
        </w:rPr>
        <w:t xml:space="preserve">, </w:t>
      </w:r>
      <w:r w:rsidRPr="00A46201">
        <w:rPr>
          <w:rFonts w:cstheme="minorHAnsi"/>
          <w:b/>
          <w:bCs/>
          <w:rPrChange w:id="4" w:author="Manoj Kotnala" w:date="2023-08-14T15:50:00Z">
            <w:rPr>
              <w:rFonts w:cstheme="minorHAnsi"/>
            </w:rPr>
          </w:rPrChange>
        </w:rPr>
        <w:t>architecture</w:t>
      </w:r>
      <w:ins w:id="5" w:author="Manoj Kotnala" w:date="2023-08-14T14:45:00Z">
        <w:r w:rsidR="000712D7" w:rsidRPr="00A46201">
          <w:rPr>
            <w:rFonts w:cstheme="minorHAnsi"/>
            <w:b/>
            <w:bCs/>
            <w:rPrChange w:id="6" w:author="Manoj Kotnala" w:date="2023-08-14T15:50:00Z">
              <w:rPr>
                <w:rFonts w:cstheme="minorHAnsi"/>
              </w:rPr>
            </w:rPrChange>
          </w:rPr>
          <w:t xml:space="preserve"> &amp; design</w:t>
        </w:r>
      </w:ins>
      <w:r w:rsidRPr="00354EB3">
        <w:rPr>
          <w:rFonts w:cstheme="minorHAnsi"/>
        </w:rPr>
        <w:t>, and cloud computing.</w:t>
      </w:r>
    </w:p>
    <w:p w14:paraId="1751507B" w14:textId="44E91F86" w:rsidR="009E75A8" w:rsidRDefault="00684AA0" w:rsidP="00354EB3">
      <w:pPr>
        <w:pStyle w:val="NoSpacing"/>
        <w:numPr>
          <w:ilvl w:val="0"/>
          <w:numId w:val="20"/>
        </w:numPr>
        <w:rPr>
          <w:ins w:id="7" w:author="Manoj Kotnala" w:date="2023-08-14T14:39:00Z"/>
          <w:rFonts w:cstheme="minorHAnsi"/>
        </w:rPr>
      </w:pPr>
      <w:ins w:id="8" w:author="Manoj Kotnala" w:date="2023-08-14T14:40:00Z">
        <w:r>
          <w:rPr>
            <w:rFonts w:cstheme="minorHAnsi"/>
          </w:rPr>
          <w:t>D</w:t>
        </w:r>
      </w:ins>
      <w:ins w:id="9" w:author="Manoj Kotnala" w:date="2023-08-14T14:39:00Z">
        <w:r>
          <w:rPr>
            <w:rFonts w:cstheme="minorHAnsi"/>
          </w:rPr>
          <w:t>evelopment</w:t>
        </w:r>
        <w:r w:rsidR="009E75A8">
          <w:rPr>
            <w:rFonts w:cstheme="minorHAnsi"/>
          </w:rPr>
          <w:t xml:space="preserve"> experience </w:t>
        </w:r>
      </w:ins>
      <w:r w:rsidR="00CA0C44">
        <w:rPr>
          <w:rFonts w:cstheme="minorHAnsi"/>
        </w:rPr>
        <w:t xml:space="preserve">with </w:t>
      </w:r>
      <w:r w:rsidR="00CA0C44" w:rsidRPr="00CA0C44">
        <w:rPr>
          <w:rFonts w:cstheme="minorHAnsi"/>
        </w:rPr>
        <w:t>AWS SDKs</w:t>
      </w:r>
      <w:r w:rsidR="00CA0C44">
        <w:rPr>
          <w:rFonts w:cstheme="minorHAnsi"/>
        </w:rPr>
        <w:t xml:space="preserve"> </w:t>
      </w:r>
      <w:r w:rsidR="009E3CF3">
        <w:rPr>
          <w:rFonts w:cstheme="minorHAnsi"/>
        </w:rPr>
        <w:t>for</w:t>
      </w:r>
      <w:ins w:id="10" w:author="Manoj Kotnala" w:date="2023-08-14T14:39:00Z">
        <w:r w:rsidR="009E75A8">
          <w:rPr>
            <w:rFonts w:cstheme="minorHAnsi"/>
          </w:rPr>
          <w:t xml:space="preserve"> </w:t>
        </w:r>
      </w:ins>
      <w:ins w:id="11" w:author="Manoj Kotnala" w:date="2023-08-14T14:40:00Z">
        <w:r w:rsidR="00512998">
          <w:rPr>
            <w:rFonts w:cstheme="minorHAnsi"/>
          </w:rPr>
          <w:t xml:space="preserve">backend applications/services in  </w:t>
        </w:r>
      </w:ins>
      <w:ins w:id="12" w:author="Manoj Kotnala" w:date="2023-08-14T14:39:00Z">
        <w:r w:rsidR="009E75A8">
          <w:rPr>
            <w:rFonts w:cstheme="minorHAnsi"/>
          </w:rPr>
          <w:t xml:space="preserve">NodeJS or Python or Java </w:t>
        </w:r>
      </w:ins>
      <w:r w:rsidR="00525436">
        <w:rPr>
          <w:rFonts w:cstheme="minorHAnsi"/>
        </w:rPr>
        <w:t xml:space="preserve">or C# or Go </w:t>
      </w:r>
      <w:ins w:id="13" w:author="Manoj Kotnala" w:date="2023-08-14T14:39:00Z">
        <w:r w:rsidRPr="00A46201">
          <w:rPr>
            <w:rFonts w:cstheme="minorHAnsi"/>
            <w:b/>
            <w:bCs/>
            <w:rPrChange w:id="14" w:author="Manoj Kotnala" w:date="2023-08-14T15:50:00Z">
              <w:rPr>
                <w:rFonts w:cstheme="minorHAnsi"/>
              </w:rPr>
            </w:rPrChange>
          </w:rPr>
          <w:t>is must</w:t>
        </w:r>
        <w:r>
          <w:rPr>
            <w:rFonts w:cstheme="minorHAnsi"/>
          </w:rPr>
          <w:t>.</w:t>
        </w:r>
      </w:ins>
    </w:p>
    <w:p w14:paraId="33E83CEB" w14:textId="0BF2B267" w:rsidR="00354EB3" w:rsidRPr="00354EB3" w:rsidDel="00CF1D1C" w:rsidRDefault="00354EB3">
      <w:pPr>
        <w:pStyle w:val="NoSpacing"/>
        <w:numPr>
          <w:ilvl w:val="0"/>
          <w:numId w:val="20"/>
        </w:numPr>
        <w:rPr>
          <w:del w:id="15" w:author="Manoj Kotnala" w:date="2023-08-14T14:47:00Z"/>
          <w:rFonts w:cstheme="minorHAnsi"/>
        </w:rPr>
      </w:pPr>
      <w:del w:id="16" w:author="Manoj Kotnala" w:date="2023-08-14T14:46:00Z">
        <w:r w:rsidRPr="00CF1D1C" w:rsidDel="008D494E">
          <w:rPr>
            <w:rFonts w:cstheme="minorHAnsi"/>
          </w:rPr>
          <w:delText>Extensive e</w:delText>
        </w:r>
      </w:del>
      <w:ins w:id="17" w:author="Manoj Kotnala" w:date="2023-08-14T14:46:00Z">
        <w:r w:rsidR="008D494E" w:rsidRPr="00CF1D1C">
          <w:rPr>
            <w:rFonts w:cstheme="minorHAnsi"/>
          </w:rPr>
          <w:t>E</w:t>
        </w:r>
      </w:ins>
      <w:r w:rsidRPr="00CF1D1C">
        <w:rPr>
          <w:rFonts w:cstheme="minorHAnsi"/>
        </w:rPr>
        <w:t xml:space="preserve">xperience </w:t>
      </w:r>
      <w:ins w:id="18" w:author="Manoj Kotnala" w:date="2023-08-14T14:46:00Z">
        <w:r w:rsidR="008D494E" w:rsidRPr="00CF1D1C">
          <w:rPr>
            <w:rFonts w:cstheme="minorHAnsi"/>
          </w:rPr>
          <w:t xml:space="preserve">in architecting and </w:t>
        </w:r>
      </w:ins>
      <w:r w:rsidRPr="00CF1D1C">
        <w:rPr>
          <w:rFonts w:cstheme="minorHAnsi"/>
        </w:rPr>
        <w:t xml:space="preserve">designing </w:t>
      </w:r>
      <w:ins w:id="19" w:author="Manoj Kotnala" w:date="2023-08-14T14:47:00Z">
        <w:r w:rsidR="0006449C" w:rsidRPr="00CF1D1C">
          <w:rPr>
            <w:rFonts w:cstheme="minorHAnsi"/>
          </w:rPr>
          <w:t xml:space="preserve">cloud </w:t>
        </w:r>
      </w:ins>
      <w:ins w:id="20" w:author="Manoj Kotnala" w:date="2023-08-14T14:46:00Z">
        <w:r w:rsidR="0006449C" w:rsidRPr="00CF1D1C">
          <w:rPr>
            <w:rFonts w:cstheme="minorHAnsi"/>
          </w:rPr>
          <w:t xml:space="preserve">solutions </w:t>
        </w:r>
      </w:ins>
      <w:del w:id="21" w:author="Manoj Kotnala" w:date="2023-08-14T14:41:00Z">
        <w:r w:rsidRPr="00CF1D1C" w:rsidDel="009478F9">
          <w:rPr>
            <w:rFonts w:cstheme="minorHAnsi"/>
          </w:rPr>
          <w:delText xml:space="preserve">and </w:delText>
        </w:r>
      </w:del>
      <w:del w:id="22" w:author="Manoj Kotnala" w:date="2023-08-14T14:46:00Z">
        <w:r w:rsidRPr="00CF1D1C" w:rsidDel="0006449C">
          <w:rPr>
            <w:rFonts w:cstheme="minorHAnsi"/>
          </w:rPr>
          <w:delText xml:space="preserve">implementing </w:delText>
        </w:r>
      </w:del>
      <w:ins w:id="23" w:author="Manoj Kotnala" w:date="2023-08-14T14:41:00Z">
        <w:r w:rsidR="009478F9" w:rsidRPr="00CF1D1C">
          <w:rPr>
            <w:rFonts w:cstheme="minorHAnsi"/>
          </w:rPr>
          <w:t xml:space="preserve">with </w:t>
        </w:r>
      </w:ins>
      <w:del w:id="24" w:author="Manoj Kotnala" w:date="2023-08-14T14:47:00Z">
        <w:r w:rsidRPr="00CF1D1C" w:rsidDel="00CF1D1C">
          <w:rPr>
            <w:rFonts w:cstheme="minorHAnsi"/>
          </w:rPr>
          <w:delText>AWS s</w:delText>
        </w:r>
      </w:del>
      <w:del w:id="25" w:author="Manoj Kotnala" w:date="2023-08-14T14:41:00Z">
        <w:r w:rsidRPr="00CF1D1C" w:rsidDel="009478F9">
          <w:rPr>
            <w:rFonts w:cstheme="minorHAnsi"/>
          </w:rPr>
          <w:delText>olutions</w:delText>
        </w:r>
        <w:r w:rsidRPr="00CF1D1C" w:rsidDel="00C850B7">
          <w:rPr>
            <w:rFonts w:cstheme="minorHAnsi"/>
          </w:rPr>
          <w:delText>, including core services such as EC2, S3, RDS, Lambda, and VPC</w:delText>
        </w:r>
      </w:del>
      <w:del w:id="26" w:author="Manoj Kotnala" w:date="2023-08-14T14:47:00Z">
        <w:r w:rsidRPr="00CF1D1C" w:rsidDel="00CF1D1C">
          <w:rPr>
            <w:rFonts w:cstheme="minorHAnsi"/>
          </w:rPr>
          <w:delText>.</w:delText>
        </w:r>
      </w:del>
    </w:p>
    <w:p w14:paraId="6F75C53B" w14:textId="35411074" w:rsidR="00354EB3" w:rsidRPr="00CF1D1C" w:rsidRDefault="00354EB3" w:rsidP="00CF1D1C">
      <w:pPr>
        <w:pStyle w:val="NoSpacing"/>
        <w:numPr>
          <w:ilvl w:val="0"/>
          <w:numId w:val="20"/>
        </w:numPr>
        <w:rPr>
          <w:rFonts w:cstheme="minorHAnsi"/>
        </w:rPr>
      </w:pPr>
      <w:del w:id="27" w:author="Manoj Kotnala" w:date="2023-08-14T14:47:00Z">
        <w:r w:rsidRPr="00CF1D1C" w:rsidDel="00CF1D1C">
          <w:rPr>
            <w:rFonts w:cstheme="minorHAnsi"/>
          </w:rPr>
          <w:delText>S</w:delText>
        </w:r>
      </w:del>
      <w:ins w:id="28" w:author="Manoj Kotnala" w:date="2023-08-14T14:47:00Z">
        <w:r w:rsidR="00CF1D1C">
          <w:rPr>
            <w:rFonts w:cstheme="minorHAnsi"/>
          </w:rPr>
          <w:t>s</w:t>
        </w:r>
      </w:ins>
      <w:r w:rsidRPr="00CF1D1C">
        <w:rPr>
          <w:rFonts w:cstheme="minorHAnsi"/>
        </w:rPr>
        <w:t>trong knowledge of architectural patterns, best practices, and methodologies for building scalable and resilient cloud applications.</w:t>
      </w:r>
    </w:p>
    <w:p w14:paraId="1EF5BD6A" w14:textId="4903BE60" w:rsidR="00354EB3" w:rsidRPr="00354EB3" w:rsidRDefault="007C5EA8" w:rsidP="00354EB3">
      <w:pPr>
        <w:pStyle w:val="NoSpacing"/>
        <w:numPr>
          <w:ilvl w:val="0"/>
          <w:numId w:val="20"/>
        </w:numPr>
        <w:rPr>
          <w:rFonts w:cstheme="minorHAnsi"/>
        </w:rPr>
      </w:pPr>
      <w:ins w:id="29" w:author="Manoj Kotnala" w:date="2023-08-14T14:42:00Z">
        <w:r>
          <w:rPr>
            <w:rFonts w:cstheme="minorHAnsi"/>
          </w:rPr>
          <w:t xml:space="preserve">Proficient </w:t>
        </w:r>
      </w:ins>
      <w:del w:id="30" w:author="Manoj Kotnala" w:date="2023-08-14T14:42:00Z">
        <w:r w:rsidR="00354EB3" w:rsidRPr="00354EB3" w:rsidDel="007C5EA8">
          <w:rPr>
            <w:rFonts w:cstheme="minorHAnsi"/>
          </w:rPr>
          <w:delText xml:space="preserve">Expertise </w:delText>
        </w:r>
      </w:del>
      <w:r w:rsidR="00354EB3" w:rsidRPr="00354EB3">
        <w:rPr>
          <w:rFonts w:cstheme="minorHAnsi"/>
        </w:rPr>
        <w:t>in cloud security principles</w:t>
      </w:r>
      <w:del w:id="31" w:author="Manoj Kotnala" w:date="2023-08-14T14:42:00Z">
        <w:r w:rsidR="00354EB3" w:rsidRPr="00354EB3" w:rsidDel="007171D4">
          <w:rPr>
            <w:rFonts w:cstheme="minorHAnsi"/>
          </w:rPr>
          <w:delText xml:space="preserve">, </w:delText>
        </w:r>
      </w:del>
      <w:ins w:id="32" w:author="Manoj Kotnala" w:date="2023-08-14T14:42:00Z">
        <w:r w:rsidR="007171D4">
          <w:rPr>
            <w:rFonts w:cstheme="minorHAnsi"/>
          </w:rPr>
          <w:t xml:space="preserve"> </w:t>
        </w:r>
      </w:ins>
      <w:del w:id="33" w:author="Manoj Kotnala" w:date="2023-08-14T14:42:00Z">
        <w:r w:rsidR="00354EB3" w:rsidRPr="00354EB3" w:rsidDel="007171D4">
          <w:rPr>
            <w:rFonts w:cstheme="minorHAnsi"/>
          </w:rPr>
          <w:delText xml:space="preserve">identity and access management (IAM), </w:delText>
        </w:r>
      </w:del>
      <w:r w:rsidR="00354EB3" w:rsidRPr="00354EB3">
        <w:rPr>
          <w:rFonts w:cstheme="minorHAnsi"/>
        </w:rPr>
        <w:t>and data protection techniques in the AWS environment</w:t>
      </w:r>
      <w:r w:rsidR="00880BAE">
        <w:rPr>
          <w:rFonts w:cstheme="minorHAnsi"/>
        </w:rPr>
        <w:t xml:space="preserve"> such as </w:t>
      </w:r>
      <w:r w:rsidR="00E3303B">
        <w:rPr>
          <w:rFonts w:cstheme="minorHAnsi"/>
        </w:rPr>
        <w:t>e</w:t>
      </w:r>
      <w:r w:rsidR="00E3303B" w:rsidRPr="00E3303B">
        <w:rPr>
          <w:rFonts w:cstheme="minorHAnsi"/>
        </w:rPr>
        <w:t>ncryption at rest and in transit</w:t>
      </w:r>
      <w:r w:rsidR="00354EB3" w:rsidRPr="00354EB3">
        <w:rPr>
          <w:rFonts w:cstheme="minorHAnsi"/>
        </w:rPr>
        <w:t>.</w:t>
      </w:r>
    </w:p>
    <w:p w14:paraId="70CE3F7C" w14:textId="77777777" w:rsidR="00354EB3" w:rsidRPr="00354EB3" w:rsidRDefault="00354EB3" w:rsidP="00354EB3">
      <w:pPr>
        <w:pStyle w:val="NoSpacing"/>
        <w:numPr>
          <w:ilvl w:val="0"/>
          <w:numId w:val="20"/>
        </w:numPr>
        <w:rPr>
          <w:rFonts w:cstheme="minorHAnsi"/>
        </w:rPr>
      </w:pPr>
      <w:r w:rsidRPr="00354EB3">
        <w:rPr>
          <w:rFonts w:cstheme="minorHAnsi"/>
        </w:rPr>
        <w:t>Demonstrated ability to lead and drive large-scale cloud migration or transformation projects, from assessment and planning to implementation and optimization.</w:t>
      </w:r>
    </w:p>
    <w:p w14:paraId="33666658" w14:textId="77777777" w:rsidR="00354EB3" w:rsidRPr="00354EB3" w:rsidRDefault="00354EB3" w:rsidP="00354EB3">
      <w:pPr>
        <w:pStyle w:val="NoSpacing"/>
        <w:numPr>
          <w:ilvl w:val="0"/>
          <w:numId w:val="20"/>
        </w:numPr>
        <w:rPr>
          <w:rFonts w:cstheme="minorHAnsi"/>
        </w:rPr>
      </w:pPr>
      <w:r w:rsidRPr="00354EB3">
        <w:rPr>
          <w:rFonts w:cstheme="minorHAnsi"/>
        </w:rPr>
        <w:t xml:space="preserve">Excellent problem-solving skills, with the ability to </w:t>
      </w:r>
      <w:proofErr w:type="spellStart"/>
      <w:r w:rsidRPr="00354EB3">
        <w:rPr>
          <w:rFonts w:cstheme="minorHAnsi"/>
        </w:rPr>
        <w:t>analyze</w:t>
      </w:r>
      <w:proofErr w:type="spellEnd"/>
      <w:r w:rsidRPr="00354EB3">
        <w:rPr>
          <w:rFonts w:cstheme="minorHAnsi"/>
        </w:rPr>
        <w:t xml:space="preserve"> complex systems and propose innovative solutions to meet business requirements.</w:t>
      </w:r>
    </w:p>
    <w:p w14:paraId="7A70FFD4" w14:textId="77777777" w:rsidR="00354EB3" w:rsidRPr="00354EB3" w:rsidRDefault="00354EB3" w:rsidP="00354EB3">
      <w:pPr>
        <w:pStyle w:val="NoSpacing"/>
        <w:numPr>
          <w:ilvl w:val="0"/>
          <w:numId w:val="20"/>
        </w:numPr>
        <w:rPr>
          <w:rFonts w:cstheme="minorHAnsi"/>
        </w:rPr>
      </w:pPr>
      <w:r w:rsidRPr="00354EB3">
        <w:rPr>
          <w:rFonts w:cstheme="minorHAnsi"/>
        </w:rPr>
        <w:t>Strong communication and interpersonal skills, with the ability to effectively collaborate with technical and non-technical stakeholders.</w:t>
      </w:r>
    </w:p>
    <w:p w14:paraId="249496A7" w14:textId="77777777" w:rsidR="00200A2C" w:rsidRDefault="00200A2C" w:rsidP="001D1BB7">
      <w:pPr>
        <w:pStyle w:val="NoSpacing"/>
        <w:ind w:left="720"/>
        <w:rPr>
          <w:rFonts w:cstheme="minorHAnsi"/>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7666E"/>
    <w:multiLevelType w:val="multilevel"/>
    <w:tmpl w:val="B6A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D415269"/>
    <w:multiLevelType w:val="multilevel"/>
    <w:tmpl w:val="8400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D43045E"/>
    <w:multiLevelType w:val="multilevel"/>
    <w:tmpl w:val="8FB2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9573F7"/>
    <w:multiLevelType w:val="hybridMultilevel"/>
    <w:tmpl w:val="A1769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7"/>
  </w:num>
  <w:num w:numId="3" w16cid:durableId="1197740111">
    <w:abstractNumId w:val="19"/>
  </w:num>
  <w:num w:numId="4" w16cid:durableId="1033654804">
    <w:abstractNumId w:val="15"/>
  </w:num>
  <w:num w:numId="5" w16cid:durableId="1589339158">
    <w:abstractNumId w:val="18"/>
  </w:num>
  <w:num w:numId="6" w16cid:durableId="112795985">
    <w:abstractNumId w:val="0"/>
  </w:num>
  <w:num w:numId="7" w16cid:durableId="653409650">
    <w:abstractNumId w:val="1"/>
  </w:num>
  <w:num w:numId="8" w16cid:durableId="1028793831">
    <w:abstractNumId w:val="11"/>
  </w:num>
  <w:num w:numId="9" w16cid:durableId="2068336839">
    <w:abstractNumId w:val="13"/>
  </w:num>
  <w:num w:numId="10" w16cid:durableId="695694226">
    <w:abstractNumId w:val="3"/>
  </w:num>
  <w:num w:numId="11" w16cid:durableId="813988257">
    <w:abstractNumId w:val="2"/>
  </w:num>
  <w:num w:numId="12" w16cid:durableId="1077288327">
    <w:abstractNumId w:val="14"/>
  </w:num>
  <w:num w:numId="13" w16cid:durableId="1405106160">
    <w:abstractNumId w:val="4"/>
  </w:num>
  <w:num w:numId="14" w16cid:durableId="1732657877">
    <w:abstractNumId w:val="6"/>
  </w:num>
  <w:num w:numId="15" w16cid:durableId="887373832">
    <w:abstractNumId w:val="9"/>
  </w:num>
  <w:num w:numId="16" w16cid:durableId="1199660611">
    <w:abstractNumId w:val="7"/>
  </w:num>
  <w:num w:numId="17" w16cid:durableId="1771929485">
    <w:abstractNumId w:val="5"/>
  </w:num>
  <w:num w:numId="18" w16cid:durableId="1389458925">
    <w:abstractNumId w:val="12"/>
  </w:num>
  <w:num w:numId="19" w16cid:durableId="1320697268">
    <w:abstractNumId w:val="10"/>
  </w:num>
  <w:num w:numId="20" w16cid:durableId="12682711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am Shaikh">
    <w15:presenceInfo w15:providerId="AD" w15:userId="S::iram.shaikh@softdel.com::ca708353-b53e-4c7d-b171-50bdd5027485"/>
  </w15:person>
  <w15:person w15:author="Manoj Kotnala">
    <w15:presenceInfo w15:providerId="AD" w15:userId="S::manoj.kotnala@softdel.com::a89eab20-6cc8-4e8f-9498-36023a42f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6449C"/>
    <w:rsid w:val="000712D7"/>
    <w:rsid w:val="00080C0E"/>
    <w:rsid w:val="0008107A"/>
    <w:rsid w:val="00087662"/>
    <w:rsid w:val="000A3050"/>
    <w:rsid w:val="000A579C"/>
    <w:rsid w:val="000B5750"/>
    <w:rsid w:val="000C4E63"/>
    <w:rsid w:val="000E0F3D"/>
    <w:rsid w:val="000F45D3"/>
    <w:rsid w:val="000F6B44"/>
    <w:rsid w:val="001044F6"/>
    <w:rsid w:val="001220EA"/>
    <w:rsid w:val="00123D81"/>
    <w:rsid w:val="001302EE"/>
    <w:rsid w:val="00131C53"/>
    <w:rsid w:val="00141E0F"/>
    <w:rsid w:val="00151ED3"/>
    <w:rsid w:val="00154AC1"/>
    <w:rsid w:val="0016035C"/>
    <w:rsid w:val="001636EF"/>
    <w:rsid w:val="001638B3"/>
    <w:rsid w:val="00171625"/>
    <w:rsid w:val="001760A3"/>
    <w:rsid w:val="00176D28"/>
    <w:rsid w:val="00177620"/>
    <w:rsid w:val="00180924"/>
    <w:rsid w:val="001840AD"/>
    <w:rsid w:val="0019033E"/>
    <w:rsid w:val="00192B9D"/>
    <w:rsid w:val="00194678"/>
    <w:rsid w:val="00194F03"/>
    <w:rsid w:val="00194FE0"/>
    <w:rsid w:val="0019631A"/>
    <w:rsid w:val="001A682C"/>
    <w:rsid w:val="001B66AE"/>
    <w:rsid w:val="001C29CF"/>
    <w:rsid w:val="001C5487"/>
    <w:rsid w:val="001D13D2"/>
    <w:rsid w:val="001D1BB7"/>
    <w:rsid w:val="001F69C5"/>
    <w:rsid w:val="00200A2C"/>
    <w:rsid w:val="00201D65"/>
    <w:rsid w:val="00205DC3"/>
    <w:rsid w:val="00206B8D"/>
    <w:rsid w:val="002126FE"/>
    <w:rsid w:val="002171EA"/>
    <w:rsid w:val="00223EB3"/>
    <w:rsid w:val="002412C8"/>
    <w:rsid w:val="0026410B"/>
    <w:rsid w:val="0026530A"/>
    <w:rsid w:val="002667AF"/>
    <w:rsid w:val="00266AF3"/>
    <w:rsid w:val="00266D63"/>
    <w:rsid w:val="00267F70"/>
    <w:rsid w:val="0027141E"/>
    <w:rsid w:val="0027579B"/>
    <w:rsid w:val="002805E9"/>
    <w:rsid w:val="002818C6"/>
    <w:rsid w:val="00284A08"/>
    <w:rsid w:val="00285279"/>
    <w:rsid w:val="002864B8"/>
    <w:rsid w:val="00292AD3"/>
    <w:rsid w:val="00295368"/>
    <w:rsid w:val="002A2AB0"/>
    <w:rsid w:val="002A36BB"/>
    <w:rsid w:val="002A3A92"/>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4B99"/>
    <w:rsid w:val="003151CA"/>
    <w:rsid w:val="00317663"/>
    <w:rsid w:val="00317D77"/>
    <w:rsid w:val="003314E0"/>
    <w:rsid w:val="00331E3C"/>
    <w:rsid w:val="0033332F"/>
    <w:rsid w:val="00336D0C"/>
    <w:rsid w:val="0035186C"/>
    <w:rsid w:val="00354EB3"/>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2998"/>
    <w:rsid w:val="00514CA9"/>
    <w:rsid w:val="00525436"/>
    <w:rsid w:val="0053402D"/>
    <w:rsid w:val="0054165C"/>
    <w:rsid w:val="0056430E"/>
    <w:rsid w:val="00570068"/>
    <w:rsid w:val="00570BCB"/>
    <w:rsid w:val="00571B8D"/>
    <w:rsid w:val="00584DE7"/>
    <w:rsid w:val="00587265"/>
    <w:rsid w:val="00594B14"/>
    <w:rsid w:val="005975ED"/>
    <w:rsid w:val="005A0737"/>
    <w:rsid w:val="005A1421"/>
    <w:rsid w:val="005B2F30"/>
    <w:rsid w:val="005B4CC9"/>
    <w:rsid w:val="005B744D"/>
    <w:rsid w:val="005C1E99"/>
    <w:rsid w:val="005C347D"/>
    <w:rsid w:val="005D09C9"/>
    <w:rsid w:val="005D240A"/>
    <w:rsid w:val="005D69C9"/>
    <w:rsid w:val="005E3766"/>
    <w:rsid w:val="005E5FAB"/>
    <w:rsid w:val="005F05A5"/>
    <w:rsid w:val="005F0FCE"/>
    <w:rsid w:val="005F6411"/>
    <w:rsid w:val="006136F1"/>
    <w:rsid w:val="00626FC2"/>
    <w:rsid w:val="00631C8F"/>
    <w:rsid w:val="00632A45"/>
    <w:rsid w:val="00634F1B"/>
    <w:rsid w:val="00644889"/>
    <w:rsid w:val="0065306C"/>
    <w:rsid w:val="00665DBD"/>
    <w:rsid w:val="0068055A"/>
    <w:rsid w:val="00680D6B"/>
    <w:rsid w:val="00684AA0"/>
    <w:rsid w:val="00685861"/>
    <w:rsid w:val="00697F14"/>
    <w:rsid w:val="006A4F52"/>
    <w:rsid w:val="006B6889"/>
    <w:rsid w:val="006C3B0B"/>
    <w:rsid w:val="006C45A0"/>
    <w:rsid w:val="006D73FF"/>
    <w:rsid w:val="006F1942"/>
    <w:rsid w:val="00704B93"/>
    <w:rsid w:val="007108A6"/>
    <w:rsid w:val="00712BC5"/>
    <w:rsid w:val="007171D4"/>
    <w:rsid w:val="00721894"/>
    <w:rsid w:val="00726D2F"/>
    <w:rsid w:val="00731D80"/>
    <w:rsid w:val="00735F96"/>
    <w:rsid w:val="00740747"/>
    <w:rsid w:val="00740FB3"/>
    <w:rsid w:val="0074581C"/>
    <w:rsid w:val="00762A21"/>
    <w:rsid w:val="0076693D"/>
    <w:rsid w:val="00766C2B"/>
    <w:rsid w:val="00781379"/>
    <w:rsid w:val="0078749B"/>
    <w:rsid w:val="00793B05"/>
    <w:rsid w:val="007A259D"/>
    <w:rsid w:val="007B717C"/>
    <w:rsid w:val="007C037F"/>
    <w:rsid w:val="007C56A5"/>
    <w:rsid w:val="007C5EA8"/>
    <w:rsid w:val="007D466A"/>
    <w:rsid w:val="007E5916"/>
    <w:rsid w:val="007E5CDD"/>
    <w:rsid w:val="007E76E7"/>
    <w:rsid w:val="007F09E8"/>
    <w:rsid w:val="007F3B5D"/>
    <w:rsid w:val="00801920"/>
    <w:rsid w:val="00807393"/>
    <w:rsid w:val="00811DAD"/>
    <w:rsid w:val="00815446"/>
    <w:rsid w:val="00820AE5"/>
    <w:rsid w:val="00820C72"/>
    <w:rsid w:val="00823EEB"/>
    <w:rsid w:val="00825B19"/>
    <w:rsid w:val="00832261"/>
    <w:rsid w:val="008329F5"/>
    <w:rsid w:val="00835A8C"/>
    <w:rsid w:val="00850C77"/>
    <w:rsid w:val="00851421"/>
    <w:rsid w:val="00876BB1"/>
    <w:rsid w:val="00880BAE"/>
    <w:rsid w:val="008810D7"/>
    <w:rsid w:val="00887E7C"/>
    <w:rsid w:val="00894380"/>
    <w:rsid w:val="008A6547"/>
    <w:rsid w:val="008C27EA"/>
    <w:rsid w:val="008C3340"/>
    <w:rsid w:val="008C4063"/>
    <w:rsid w:val="008D14C4"/>
    <w:rsid w:val="008D405D"/>
    <w:rsid w:val="008D494E"/>
    <w:rsid w:val="008E2335"/>
    <w:rsid w:val="008E344A"/>
    <w:rsid w:val="008E5D99"/>
    <w:rsid w:val="008F5B56"/>
    <w:rsid w:val="00902FEA"/>
    <w:rsid w:val="00911E28"/>
    <w:rsid w:val="00913E6D"/>
    <w:rsid w:val="00922F54"/>
    <w:rsid w:val="009255E3"/>
    <w:rsid w:val="00946AAD"/>
    <w:rsid w:val="009478F9"/>
    <w:rsid w:val="00950885"/>
    <w:rsid w:val="00962C0C"/>
    <w:rsid w:val="009773C7"/>
    <w:rsid w:val="009777EA"/>
    <w:rsid w:val="00983082"/>
    <w:rsid w:val="009862C2"/>
    <w:rsid w:val="00987CAF"/>
    <w:rsid w:val="009B11C4"/>
    <w:rsid w:val="009B168B"/>
    <w:rsid w:val="009B34BC"/>
    <w:rsid w:val="009B4F72"/>
    <w:rsid w:val="009B72C0"/>
    <w:rsid w:val="009C045F"/>
    <w:rsid w:val="009C15FB"/>
    <w:rsid w:val="009D0C02"/>
    <w:rsid w:val="009E3CF3"/>
    <w:rsid w:val="009E660B"/>
    <w:rsid w:val="009E75A8"/>
    <w:rsid w:val="009F4A3C"/>
    <w:rsid w:val="009F6B0E"/>
    <w:rsid w:val="00A115AF"/>
    <w:rsid w:val="00A1524A"/>
    <w:rsid w:val="00A2058D"/>
    <w:rsid w:val="00A24D6C"/>
    <w:rsid w:val="00A46201"/>
    <w:rsid w:val="00A55A0A"/>
    <w:rsid w:val="00A656ED"/>
    <w:rsid w:val="00A722D4"/>
    <w:rsid w:val="00A746CC"/>
    <w:rsid w:val="00A77455"/>
    <w:rsid w:val="00A87102"/>
    <w:rsid w:val="00AA444E"/>
    <w:rsid w:val="00AA47E0"/>
    <w:rsid w:val="00AA487B"/>
    <w:rsid w:val="00AB42E7"/>
    <w:rsid w:val="00AB4E51"/>
    <w:rsid w:val="00AC423B"/>
    <w:rsid w:val="00AD03D2"/>
    <w:rsid w:val="00AD50AF"/>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77F"/>
    <w:rsid w:val="00BD3AAB"/>
    <w:rsid w:val="00BE1CB3"/>
    <w:rsid w:val="00BE77B4"/>
    <w:rsid w:val="00BF4AC8"/>
    <w:rsid w:val="00C20FFA"/>
    <w:rsid w:val="00C3291E"/>
    <w:rsid w:val="00C338DB"/>
    <w:rsid w:val="00C350A0"/>
    <w:rsid w:val="00C45C0E"/>
    <w:rsid w:val="00C46FD1"/>
    <w:rsid w:val="00C60D8D"/>
    <w:rsid w:val="00C73BFB"/>
    <w:rsid w:val="00C7699E"/>
    <w:rsid w:val="00C837EF"/>
    <w:rsid w:val="00C850B7"/>
    <w:rsid w:val="00C87645"/>
    <w:rsid w:val="00C90635"/>
    <w:rsid w:val="00CA06FB"/>
    <w:rsid w:val="00CA0C44"/>
    <w:rsid w:val="00CD5D6B"/>
    <w:rsid w:val="00CD634F"/>
    <w:rsid w:val="00CF09B5"/>
    <w:rsid w:val="00CF1D1C"/>
    <w:rsid w:val="00CF624B"/>
    <w:rsid w:val="00D014B9"/>
    <w:rsid w:val="00D077F9"/>
    <w:rsid w:val="00D251D6"/>
    <w:rsid w:val="00D35533"/>
    <w:rsid w:val="00D40D48"/>
    <w:rsid w:val="00D53ECD"/>
    <w:rsid w:val="00D560BA"/>
    <w:rsid w:val="00D63302"/>
    <w:rsid w:val="00D65C63"/>
    <w:rsid w:val="00D8771C"/>
    <w:rsid w:val="00D90C11"/>
    <w:rsid w:val="00D93C83"/>
    <w:rsid w:val="00D9755F"/>
    <w:rsid w:val="00DA2A21"/>
    <w:rsid w:val="00DB25EB"/>
    <w:rsid w:val="00DC14F6"/>
    <w:rsid w:val="00DC2DC6"/>
    <w:rsid w:val="00DD7D2E"/>
    <w:rsid w:val="00DE6E38"/>
    <w:rsid w:val="00E02EB1"/>
    <w:rsid w:val="00E04997"/>
    <w:rsid w:val="00E234CC"/>
    <w:rsid w:val="00E3303B"/>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C4237"/>
    <w:rsid w:val="00ED79C1"/>
    <w:rsid w:val="00ED7A4E"/>
    <w:rsid w:val="00EE5B86"/>
    <w:rsid w:val="00EE611D"/>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 w:val="0F3D8F72"/>
    <w:rsid w:val="137970A4"/>
    <w:rsid w:val="17945431"/>
    <w:rsid w:val="19093D58"/>
    <w:rsid w:val="195BD4E6"/>
    <w:rsid w:val="24C61652"/>
    <w:rsid w:val="2B68204C"/>
    <w:rsid w:val="2E3660AF"/>
    <w:rsid w:val="37133BDA"/>
    <w:rsid w:val="37D75ED2"/>
    <w:rsid w:val="3A64F794"/>
    <w:rsid w:val="3D3590F2"/>
    <w:rsid w:val="451CCBB2"/>
    <w:rsid w:val="4B8C0D36"/>
    <w:rsid w:val="4FC5E215"/>
    <w:rsid w:val="4FE521FC"/>
    <w:rsid w:val="585167E1"/>
    <w:rsid w:val="652E04BF"/>
    <w:rsid w:val="7B1C49F5"/>
    <w:rsid w:val="7BE7DD5F"/>
    <w:rsid w:val="7CB100B0"/>
    <w:rsid w:val="7E5EB59A"/>
    <w:rsid w:val="7FCF7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5AAECB0F-F81F-4FF8-B894-7C878F6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public-draftstyledefault-unorderedlistitem">
    <w:name w:val="public-draftstyledefault-unorderedlistitem"/>
    <w:basedOn w:val="Normal"/>
    <w:rsid w:val="00200A2C"/>
    <w:pPr>
      <w:spacing w:before="100" w:beforeAutospacing="1" w:after="100" w:afterAutospacing="1"/>
    </w:pPr>
    <w:rPr>
      <w:lang w:val="en-IN" w:eastAsia="en-IN"/>
    </w:rPr>
  </w:style>
  <w:style w:type="paragraph" w:styleId="Revision">
    <w:name w:val="Revision"/>
    <w:hidden/>
    <w:uiPriority w:val="99"/>
    <w:semiHidden/>
    <w:rsid w:val="006F194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31557394">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75614879">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79657272">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3273870">
      <w:bodyDiv w:val="1"/>
      <w:marLeft w:val="0"/>
      <w:marRight w:val="0"/>
      <w:marTop w:val="0"/>
      <w:marBottom w:val="0"/>
      <w:divBdr>
        <w:top w:val="none" w:sz="0" w:space="0" w:color="auto"/>
        <w:left w:val="none" w:sz="0" w:space="0" w:color="auto"/>
        <w:bottom w:val="none" w:sz="0" w:space="0" w:color="auto"/>
        <w:right w:val="none" w:sz="0" w:space="0" w:color="auto"/>
      </w:divBdr>
    </w:div>
    <w:div w:id="1529174345">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73926216">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0" ma:contentTypeDescription="Create a new document." ma:contentTypeScope="" ma:versionID="5a55cc5b807347f38ff08f77493e3ce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2127-8B63-4681-8034-761422B9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Links>
    <vt:vector size="30" baseType="variant">
      <vt:variant>
        <vt:i4>3670127</vt:i4>
      </vt:variant>
      <vt:variant>
        <vt:i4>12</vt:i4>
      </vt:variant>
      <vt:variant>
        <vt:i4>0</vt:i4>
      </vt:variant>
      <vt:variant>
        <vt:i4>5</vt:i4>
      </vt:variant>
      <vt:variant>
        <vt:lpwstr>http://www.softdel.com/</vt:lpwstr>
      </vt:variant>
      <vt:variant>
        <vt:lpwstr/>
      </vt:variant>
      <vt:variant>
        <vt:i4>7733315</vt:i4>
      </vt:variant>
      <vt:variant>
        <vt:i4>9</vt:i4>
      </vt:variant>
      <vt:variant>
        <vt:i4>0</vt:i4>
      </vt:variant>
      <vt:variant>
        <vt:i4>5</vt:i4>
      </vt:variant>
      <vt:variant>
        <vt:lpwstr>mailto:careers@softdel.com</vt:lpwstr>
      </vt:variant>
      <vt:variant>
        <vt:lpwstr/>
      </vt:variant>
      <vt:variant>
        <vt:i4>2097268</vt:i4>
      </vt:variant>
      <vt:variant>
        <vt:i4>6</vt:i4>
      </vt:variant>
      <vt:variant>
        <vt:i4>0</vt:i4>
      </vt:variant>
      <vt:variant>
        <vt:i4>5</vt:i4>
      </vt:variant>
      <vt:variant>
        <vt:lpwstr>https://twitter.com/softdelsystems?lang=en</vt:lpwstr>
      </vt:variant>
      <vt:variant>
        <vt:lpwstr/>
      </vt:variant>
      <vt:variant>
        <vt:i4>4521984</vt:i4>
      </vt:variant>
      <vt:variant>
        <vt:i4>3</vt:i4>
      </vt:variant>
      <vt:variant>
        <vt:i4>0</vt:i4>
      </vt:variant>
      <vt:variant>
        <vt:i4>5</vt:i4>
      </vt:variant>
      <vt:variant>
        <vt:lpwstr>https://www.linkedin.com/company/softdel/</vt:lpwstr>
      </vt:variant>
      <vt:variant>
        <vt:lpwstr/>
      </vt:variant>
      <vt:variant>
        <vt:i4>3670127</vt:i4>
      </vt:variant>
      <vt:variant>
        <vt:i4>0</vt:i4>
      </vt:variant>
      <vt:variant>
        <vt:i4>0</vt:i4>
      </vt:variant>
      <vt:variant>
        <vt:i4>5</vt:i4>
      </vt:variant>
      <vt:variant>
        <vt:lpwstr>http://www.softdel.com/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Shriganesh Shurpali</dc:creator>
  <cp:keywords/>
  <cp:lastModifiedBy>Dharma Kurapati</cp:lastModifiedBy>
  <cp:revision>3</cp:revision>
  <dcterms:created xsi:type="dcterms:W3CDTF">2023-08-21T07:47:00Z</dcterms:created>
  <dcterms:modified xsi:type="dcterms:W3CDTF">2025-03-21T11:43:00Z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MediaServiceImageTags">
    <vt:lpwstr/>
  </property>
  <property fmtid="{D5CDD505-2E9C-101B-9397-08002B2CF9AE}" pid="4" name="GrammarlyDocumentId">
    <vt:lpwstr>d5bc8746c98dbb2880e575165d6294de74622696510f250a53ff3c34c4ced01a</vt:lpwstr>
  </property>
</Properties>
</file>